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after="60" w:beforeAutospacing="0" w:afterAutospacing="0"/>
      </w:pPr>
      <w:r>
        <w:rPr>
          <w:b w:val="1"/>
          <w:bCs w:val="1"/>
          <w:sz w:val="28"/>
          <w:szCs w:val="28"/>
        </w:rPr>
        <w:t>HIIIT zoekt een Educatie Coördinator voor gemiddeld 8 uur per week</w:t>
      </w:r>
    </w:p>
    <w:p>
      <w:pPr>
        <w:pBdr>
          <w:top w:val="none" w:sz="0" w:space="0" w:shadow="0" w:frame="0" w:color="auto"/>
          <w:left w:val="none" w:sz="0" w:space="0" w:shadow="0" w:frame="0" w:color="auto"/>
          <w:bottom w:val="single" w:sz="4" w:space="0" w:shadow="0" w:frame="0" w:color="CCCCCC"/>
          <w:right w:val="none" w:sz="0" w:space="0" w:shadow="0" w:frame="0" w:color="auto"/>
          <w:between w:val="none" w:sz="0" w:space="0" w:shadow="0" w:frame="0" w:color="auto"/>
        </w:pBdr>
        <w:spacing w:after="400" w:beforeAutospacing="0" w:afterAutospacing="0"/>
      </w:pPr>
      <w:r>
        <w:rPr>
          <w:color w:val="666666"/>
          <w:sz w:val="20"/>
          <w:szCs w:val="20"/>
        </w:rPr>
        <w:t xml:space="preserve">Vacature voor een betaalde functie | Freelance/ZZP | Parttime | Sluitingsdatum: </w:t>
      </w:r>
      <w:r>
        <w:rPr>
          <w:color w:val="666666"/>
          <w:sz w:val="20"/>
          <w:szCs w:val="20"/>
          <w:rtl w:val="0"/>
          <w:lang w:val="nl-NL" w:bidi="nl-NL" w:eastAsia="nl-NL"/>
        </w:rPr>
        <w:t>1 juli 2026</w:t>
      </w:r>
    </w:p>
    <w:p>
      <w:pPr>
        <w:spacing w:before="240" w:after="200" w:beforeAutospacing="0" w:afterAutospacing="0"/>
      </w:pPr>
      <w:r>
        <w:t>HIIIT (voorheen bekend als Slagwerk Den Haag) is een eigenzinnig muziekgezelschap bestaande uit musici in wisselende samenstelling en een klein kantoorteam, dat samenwerkt met makers uit diverse disciplines, zoals componisten en producers, choreografen en beeldend kunstenaars. Gedreven door ritme en nieuwsgierigheid naar klank in al haar vormen, verkent HIIIT de grenzen van nieuwe muziek.</w:t>
      </w:r>
    </w:p>
    <w:p>
      <w:pPr>
        <w:spacing w:after="200" w:beforeAutospacing="0" w:afterAutospacing="0"/>
      </w:pPr>
      <w:r>
        <w:t>De musici van HIIIT richten zich op het spelen, ontwikkelen en vernieuwen van hedendaagse slagwerkmuziek in de breedste zin van het woord. Daarbij maken ze gebruik van traditioneel slagwerk, zelfgebouwde instrumenten en elektronische middelen. HIIIT kiest bewust voor een interdisciplinaire werkwijze: door samen te werken met makers uit andere kunstvormen ontstaat ruimte voor nieuwe invalshoeken en verrassende combinaties.</w:t>
      </w:r>
    </w:p>
    <w:p>
      <w:pPr>
        <w:spacing w:after="280" w:beforeAutospacing="0" w:afterAutospacing="0"/>
      </w:pPr>
      <w:r>
        <w:t xml:space="preserve">Educatie is een belangrijk onderdeel van ons werk. We zoeken iemand die het educatieve werk van HIIIT een gezicht en een richting geeft </w:t>
      </w:r>
      <w:commentRangeStart w:id="0"/>
      <w:r>
        <w:t xml:space="preserve">— </w:t>
      </w:r>
      <w:commentRangeEnd w:id="0"/>
      <w:r>
        <w:commentReference w:id="0"/>
      </w:r>
      <w:r>
        <w:t>iemand die weet hoe het educatieve veld in Den Haag in elkaar steekt en die van daaruit kansen ziet en pakt. Het kantoor van HIIIT is gevestigd in Amsterdam, de studio is in Den Haag.</w:t>
      </w:r>
    </w:p>
    <w:p>
      <w:pPr>
        <w:pStyle w:val="P1"/>
      </w:pPr>
      <w:r>
        <w:t>De rol</w:t>
      </w:r>
    </w:p>
    <w:p>
      <w:pPr>
        <w:spacing w:after="280" w:beforeAutospacing="0" w:afterAutospacing="0"/>
      </w:pPr>
      <w:r>
        <w:t>Als educatie coördinator ben jij de trekker van ons educatieve werk. Je bouwt relaties op met scholen en culturele instellingen in Den Haag en omgeving, je signaleert kansen en zorgt dat projecten daadwerkelijk van de grond komen. Voor de hands-on uitvoering kun je terugvallen op onze producent, en (inhoudelijke) ontwikkeling doe je altijd samen met de musici en directie. De ruimte om deze functie zelf vorm te geven is groot.</w:t>
      </w:r>
    </w:p>
    <w:p>
      <w:pPr>
        <w:pStyle w:val="P1"/>
      </w:pPr>
      <w:r>
        <w:t>Dit ga je doen</w:t>
      </w:r>
    </w:p>
    <w:p>
      <w:pPr>
        <w:pStyle w:val="P9"/>
        <w:numPr>
          <w:ilvl w:val="0"/>
          <w:numId w:val="2"/>
        </w:numPr>
      </w:pPr>
      <w:r>
        <w:t>Je bouwt relaties op met scholen, gemeenten en culturele instellingen in Den Haag en omgeving</w:t>
      </w:r>
      <w:ins w:id="0" w:author="Zeno van den Broek | HIIIT" w:date="2026-06-08T16:19:00Z">
        <w:r>
          <w:t>,</w:t>
        </w:r>
      </w:ins>
      <w:ins w:id="1" w:author="Zeno van den Broek | HIIIT" w:date="2026-06-08T16:20:00Z">
        <w:r>
          <w:t xml:space="preserve"> </w:t>
        </w:r>
      </w:ins>
      <w:r>
        <w:t>en je onderhoudt die actief.</w:t>
      </w:r>
    </w:p>
    <w:p>
      <w:pPr>
        <w:pStyle w:val="P9"/>
        <w:numPr>
          <w:ilvl w:val="0"/>
          <w:numId w:val="2"/>
        </w:numPr>
      </w:pPr>
      <w:r>
        <w:t>Je bent de drijvende kracht achter ons educatieve programma: je signaleert kansen, neemt initiatief en zorgt dat projecten daadwerkelijk van de grond komen.</w:t>
      </w:r>
    </w:p>
    <w:p>
      <w:pPr>
        <w:pStyle w:val="P9"/>
        <w:numPr>
          <w:ilvl w:val="0"/>
          <w:numId w:val="2"/>
        </w:numPr>
      </w:pPr>
      <w:r>
        <w:t>Je coördineert de uitvoering van educatieve projecten in samenwerking met de producent en de musici.</w:t>
      </w:r>
    </w:p>
    <w:p>
      <w:pPr>
        <w:pStyle w:val="P9"/>
        <w:numPr>
          <w:ilvl w:val="0"/>
          <w:numId w:val="2"/>
        </w:numPr>
      </w:pPr>
      <w:r>
        <w:t>Je stelt educatiebudgetten op en rapporteert hierover aan de zakelijk directeur.</w:t>
      </w:r>
    </w:p>
    <w:p>
      <w:pPr>
        <w:pStyle w:val="P9"/>
        <w:numPr>
          <w:ilvl w:val="0"/>
          <w:numId w:val="2"/>
        </w:numPr>
        <w:spacing w:after="280" w:beforeAutospacing="0" w:afterAutospacing="0"/>
      </w:pPr>
      <w:r>
        <w:t>Je stemt regelmatig af met de artistieke en zakelijke directie over koers, prioriteiten en voortgang.</w:t>
      </w:r>
    </w:p>
    <w:p>
      <w:pPr>
        <w:pStyle w:val="P1"/>
      </w:pPr>
      <w:r>
        <w:t>Dit breng jij mee</w:t>
      </w:r>
    </w:p>
    <w:p>
      <w:pPr>
        <w:pStyle w:val="P9"/>
        <w:numPr>
          <w:ilvl w:val="0"/>
          <w:numId w:val="2"/>
        </w:numPr>
      </w:pPr>
      <w:r>
        <w:t>Je kent het educatieve veld in Den Haag: je weet welke organisaties, scholen en initiatieven er zijn en hoe je daar als culturele instelling een plek in vindt.</w:t>
      </w:r>
    </w:p>
    <w:p>
      <w:pPr>
        <w:pStyle w:val="P9"/>
        <w:numPr>
          <w:ilvl w:val="0"/>
          <w:numId w:val="2"/>
        </w:numPr>
      </w:pPr>
      <w:r>
        <w:t>Je hebt ervaring met educatieve projecten binnen de podiumkunsten of culturele sector.</w:t>
      </w:r>
    </w:p>
    <w:p>
      <w:pPr>
        <w:pStyle w:val="P9"/>
        <w:numPr>
          <w:ilvl w:val="0"/>
          <w:numId w:val="2"/>
        </w:numPr>
      </w:pPr>
      <w:r>
        <w:t>Je neemt eigenaarschap en weet hoe je iets van de grond krijgt in een organisatie zonder grote staf.</w:t>
      </w:r>
    </w:p>
    <w:p>
      <w:pPr>
        <w:pStyle w:val="P9"/>
        <w:numPr>
          <w:ilvl w:val="0"/>
          <w:numId w:val="2"/>
        </w:numPr>
      </w:pPr>
      <w:r>
        <w:t>Je communiceert helder en professioneel en weet partijen op één lijn te houden.</w:t>
      </w:r>
    </w:p>
    <w:p>
      <w:pPr>
        <w:pStyle w:val="P9"/>
        <w:numPr>
          <w:ilvl w:val="0"/>
          <w:numId w:val="2"/>
        </w:numPr>
      </w:pPr>
      <w:r>
        <w:t>Je bent flexibel en praktisch ingesteld: je schakelt makkelijk en weet met beperkte middelen veel voor elkaar te krijgen.</w:t>
      </w:r>
    </w:p>
    <w:p>
      <w:pPr>
        <w:pStyle w:val="P9"/>
        <w:numPr>
          <w:ilvl w:val="0"/>
          <w:numId w:val="2"/>
        </w:numPr>
        <w:spacing w:after="280" w:beforeAutospacing="0" w:afterAutospacing="0"/>
      </w:pPr>
      <w:r>
        <w:t>Je hebt affiniteit met hedendaagse muziek en de artistieke wereld van HIIIT.</w:t>
      </w:r>
    </w:p>
    <w:p>
      <w:pPr>
        <w:pStyle w:val="P1"/>
      </w:pPr>
      <w:r>
        <w:t>Dit bieden wij jou</w:t>
      </w:r>
    </w:p>
    <w:p>
      <w:pPr>
        <w:pStyle w:val="P9"/>
        <w:numPr>
          <w:ilvl w:val="0"/>
          <w:numId w:val="2"/>
        </w:numPr>
      </w:pPr>
      <w:r>
        <w:t>Een functie met veel vrijheid en ruimte om het educatieve werk van HIIIT zelf vorm te geven.</w:t>
      </w:r>
    </w:p>
    <w:p>
      <w:pPr>
        <w:pStyle w:val="P9"/>
        <w:numPr>
          <w:ilvl w:val="0"/>
          <w:numId w:val="2"/>
        </w:numPr>
      </w:pPr>
      <w:r>
        <w:t>Een inspirerende werkomgeving binnen een eigenzinnige organisatie waar samenwerking en artistieke kwaliteit centraal staan.</w:t>
      </w:r>
    </w:p>
    <w:p>
      <w:pPr>
        <w:pStyle w:val="P9"/>
        <w:numPr>
          <w:ilvl w:val="0"/>
          <w:numId w:val="2"/>
        </w:numPr>
      </w:pPr>
      <w:r>
        <w:t>Kansen voor persoonlijke en professionele groei.</w:t>
      </w:r>
    </w:p>
    <w:p>
      <w:pPr>
        <w:pStyle w:val="P9"/>
        <w:numPr>
          <w:ilvl w:val="0"/>
          <w:numId w:val="2"/>
        </w:numPr>
      </w:pPr>
      <w:r>
        <w:t>Een passend tarief conform de cao Muziekensembles, afhankelijk van jouw ervaring.</w:t>
      </w:r>
    </w:p>
    <w:p>
      <w:pPr>
        <w:pStyle w:val="P9"/>
        <w:numPr>
          <w:ilvl w:val="0"/>
          <w:numId w:val="2"/>
        </w:numPr>
        <w:spacing w:after="280" w:beforeAutospacing="0" w:afterAutospacing="0"/>
      </w:pPr>
      <w:r>
        <w:t>Reiskostenvergoeding.</w:t>
      </w:r>
    </w:p>
    <w:p>
      <w:pPr>
        <w:spacing w:after="200" w:beforeAutospacing="0" w:afterAutospacing="0"/>
      </w:pPr>
      <w:r>
        <w:t>We streven naar een inclusieve werkomgeving en moedigen sollicitaties aan van iedereen die kan bijdragen aan de diversiteit van ons team.</w:t>
      </w:r>
    </w:p>
    <w:p>
      <w:pPr>
        <w:spacing w:after="280" w:beforeAutospacing="0" w:afterAutospacing="0"/>
      </w:pPr>
      <w:r>
        <w:t>Het gaat om een functie van gemiddeld 8 uur per week. Deze uren kunnen op jaarbasis in overleg flexibel ingezet worden.</w:t>
      </w:r>
    </w:p>
    <w:p>
      <w:pPr>
        <w:pBdr>
          <w:top w:val="single" w:sz="4" w:space="0" w:shadow="0" w:frame="0" w:color="CCCCCC"/>
          <w:left w:val="none" w:sz="0" w:space="0" w:shadow="0" w:frame="0" w:color="auto"/>
          <w:bottom w:val="none" w:sz="0" w:space="0" w:shadow="0" w:frame="0" w:color="auto"/>
          <w:right w:val="none" w:sz="0" w:space="0" w:shadow="0" w:frame="0" w:color="auto"/>
          <w:between w:val="none" w:sz="0" w:space="0" w:shadow="0" w:frame="0" w:color="auto"/>
        </w:pBdr>
        <w:spacing w:before="240" w:after="120" w:beforeAutospacing="0" w:afterAutospacing="0"/>
      </w:pPr>
      <w:r>
        <w:rPr>
          <w:b w:val="1"/>
          <w:bCs w:val="1"/>
        </w:rPr>
        <w:t>Solliciteren</w:t>
      </w:r>
    </w:p>
    <w:p>
      <w:r>
        <w:t xml:space="preserve">Stuur je motivatiebrief en cv aan Jeltsje In der Rieden, zakelijk directeur via </w:t>
      </w:r>
      <w:r>
        <w:rPr>
          <w:b w:val="1"/>
          <w:bCs w:val="1"/>
        </w:rPr>
        <w:t>jeltsje@hiiit.nl</w:t>
      </w:r>
      <w:r>
        <w:t xml:space="preserve"> met in het onderwerpveld ‘sollicitatie educatie coördinator’. Voor vragen kun je bellen naar 06-12808360 of mailen naar info@hiiit.nl.</w:t>
      </w:r>
    </w:p>
    <w:sectPr>
      <w:type w:val="nextPage"/>
      <w:pgSz w:w="11906" w:h="16838" w:code="0"/>
      <w:pgMar w:left="1440" w:right="1440" w:top="1440" w:bottom="1440" w:header="708" w:footer="708" w:gutter="0"/>
    </w:sectPr>
  </w:body>
</w:document>
</file>

<file path=word/comments.xml><?xml version="1.0" encoding="utf-8"?>
<w:comment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comment w:id="0" w:author="Zeno van den Broek | HIIIT" w:date="2026-06-08T16:19:00Z" w:initials="ZvdB|H">
    <w:p w14:paraId="00000001">
      <w:r>
        <w:rPr>
          <w:sz w:val="20"/>
          <w:szCs w:val="20"/>
        </w:rPr>
        <w:t xml:space="preserve">deze liggende streepjes zijn kenmerkend AI, even vervangen door een komma! </w:t>
      </w:r>
    </w:p>
  </w:comment>
</w:comments>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15:commentEx w15:paraId="00000001" w15:done="0"/>
</w15:commentsEx>
</file>

<file path=word/numbering.xml><?xml version="1.0" encoding="utf-8"?>
<w:numbering xmlns:w="http://schemas.openxmlformats.org/wordprocessingml/2006/main">
  <w:abstractNum w:abstractNumId="0">
    <w:nsid w:val="68EB3D5F"/>
    <w:multiLevelType w:val="hybridMultilevel"/>
    <w:lvl w:ilvl="0" w:tplc="2F42454A">
      <w:start w:val="1"/>
      <w:numFmt w:val="bullet"/>
      <w:suff w:val="tab"/>
      <w:lvlText w:val="●"/>
      <w:lvlJc w:val="left"/>
      <w:pPr>
        <w:ind w:hanging="360" w:left="720"/>
      </w:pPr>
      <w:rPr/>
    </w:lvl>
    <w:lvl w:ilvl="1" w:tplc="7BDABCE6">
      <w:start w:val="1"/>
      <w:numFmt w:val="bullet"/>
      <w:suff w:val="tab"/>
      <w:lvlText w:val="○"/>
      <w:lvlJc w:val="left"/>
      <w:pPr>
        <w:ind w:hanging="360" w:left="1440"/>
      </w:pPr>
      <w:rPr/>
    </w:lvl>
    <w:lvl w:ilvl="2" w:tplc="59E2B536">
      <w:start w:val="1"/>
      <w:numFmt w:val="bullet"/>
      <w:suff w:val="tab"/>
      <w:lvlText w:val="■"/>
      <w:lvlJc w:val="left"/>
      <w:pPr>
        <w:ind w:hanging="360" w:left="2160"/>
      </w:pPr>
      <w:rPr/>
    </w:lvl>
    <w:lvl w:ilvl="3" w:tplc="90A48B58">
      <w:start w:val="1"/>
      <w:numFmt w:val="bullet"/>
      <w:suff w:val="tab"/>
      <w:lvlText w:val="●"/>
      <w:lvlJc w:val="left"/>
      <w:pPr>
        <w:ind w:hanging="360" w:left="2880"/>
      </w:pPr>
      <w:rPr/>
    </w:lvl>
    <w:lvl w:ilvl="4" w:tplc="4ED80F34">
      <w:start w:val="1"/>
      <w:numFmt w:val="bullet"/>
      <w:suff w:val="tab"/>
      <w:lvlText w:val="○"/>
      <w:lvlJc w:val="left"/>
      <w:pPr>
        <w:ind w:hanging="360" w:left="3600"/>
      </w:pPr>
      <w:rPr/>
    </w:lvl>
    <w:lvl w:ilvl="5" w:tplc="BA0AAEEA">
      <w:start w:val="1"/>
      <w:numFmt w:val="bullet"/>
      <w:suff w:val="tab"/>
      <w:lvlText w:val="■"/>
      <w:lvlJc w:val="left"/>
      <w:pPr>
        <w:ind w:hanging="360" w:left="4320"/>
      </w:pPr>
      <w:rPr/>
    </w:lvl>
    <w:lvl w:ilvl="6" w:tplc="D4C4197A">
      <w:start w:val="1"/>
      <w:numFmt w:val="bullet"/>
      <w:suff w:val="tab"/>
      <w:lvlText w:val="●"/>
      <w:lvlJc w:val="left"/>
      <w:pPr>
        <w:ind w:hanging="360" w:left="5040"/>
      </w:pPr>
      <w:rPr/>
    </w:lvl>
    <w:lvl w:ilvl="7" w:tplc="DB4EDA70">
      <w:start w:val="1"/>
      <w:numFmt w:val="bullet"/>
      <w:suff w:val="tab"/>
      <w:lvlText w:val="●"/>
      <w:lvlJc w:val="left"/>
      <w:pPr>
        <w:ind w:hanging="360" w:left="5760"/>
      </w:pPr>
      <w:rPr/>
    </w:lvl>
    <w:lvl w:ilvl="8" w:tplc="83DC0476">
      <w:start w:val="1"/>
      <w:numFmt w:val="bullet"/>
      <w:suff w:val="tab"/>
      <w:lvlText w:val="●"/>
      <w:lvlJc w:val="left"/>
      <w:pPr>
        <w:ind w:hanging="360" w:left="6480"/>
      </w:pPr>
      <w:rPr/>
    </w:lvl>
  </w:abstractNum>
  <w:abstractNum w:abstractNumId="1">
    <w:nsid w:val="71A51948"/>
    <w:multiLevelType w:val="hybridMultilevel"/>
    <w:lvl w:ilvl="0" w:tplc="220233B8">
      <w:start w:val="1"/>
      <w:numFmt w:val="bullet"/>
      <w:suff w:val="tab"/>
      <w:lvlText w:val="-"/>
      <w:lvlJc w:val="left"/>
      <w:pPr>
        <w:ind w:hanging="280" w:left="560"/>
      </w:pPr>
      <w:rPr>
        <w:rFonts w:ascii="Arial" w:hAnsi="Arial" w:cs="Arial" w:eastAsia="Arial"/>
      </w:rPr>
    </w:lvl>
    <w:lvl w:ilvl="1" w:tplc="92EAC138">
      <w:start w:val="0"/>
      <w:numFmt w:val="decimal"/>
      <w:suff w:val="tab"/>
      <w:lvlText w:val=""/>
      <w:lvlJc w:val="left"/>
      <w:pPr/>
      <w:rPr/>
    </w:lvl>
    <w:lvl w:ilvl="2" w:tplc="F9561282">
      <w:start w:val="0"/>
      <w:numFmt w:val="decimal"/>
      <w:suff w:val="tab"/>
      <w:lvlText w:val=""/>
      <w:lvlJc w:val="left"/>
      <w:pPr/>
      <w:rPr/>
    </w:lvl>
    <w:lvl w:ilvl="3" w:tplc="55D07A9C">
      <w:start w:val="0"/>
      <w:numFmt w:val="decimal"/>
      <w:suff w:val="tab"/>
      <w:lvlText w:val=""/>
      <w:lvlJc w:val="left"/>
      <w:pPr/>
      <w:rPr/>
    </w:lvl>
    <w:lvl w:ilvl="4" w:tplc="20CA4B74">
      <w:start w:val="0"/>
      <w:numFmt w:val="decimal"/>
      <w:suff w:val="tab"/>
      <w:lvlText w:val=""/>
      <w:lvlJc w:val="left"/>
      <w:pPr/>
      <w:rPr/>
    </w:lvl>
    <w:lvl w:ilvl="5" w:tplc="F5B82550">
      <w:start w:val="0"/>
      <w:numFmt w:val="decimal"/>
      <w:suff w:val="tab"/>
      <w:lvlText w:val=""/>
      <w:lvlJc w:val="left"/>
      <w:pPr/>
      <w:rPr/>
    </w:lvl>
    <w:lvl w:ilvl="6" w:tplc="C6AAE676">
      <w:start w:val="0"/>
      <w:numFmt w:val="decimal"/>
      <w:suff w:val="tab"/>
      <w:lvlText w:val=""/>
      <w:lvlJc w:val="left"/>
      <w:pPr/>
      <w:rPr/>
    </w:lvl>
    <w:lvl w:ilvl="7" w:tplc="F8020022">
      <w:start w:val="0"/>
      <w:numFmt w:val="decimal"/>
      <w:suff w:val="tab"/>
      <w:lvlText w:val=""/>
      <w:lvlJc w:val="left"/>
      <w:pPr/>
      <w:rPr/>
    </w:lvl>
    <w:lvl w:ilvl="8" w:tplc="906C0D64">
      <w:start w:val="0"/>
      <w:numFmt w:val="decimal"/>
      <w:suff w:val="tab"/>
      <w:lvlText w:val=""/>
      <w:lvlJc w:val="left"/>
      <w:pPr/>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hAnsi="Arial" w:cs="Arial" w:eastAsia="Arial"/>
        <w:sz w:val="24"/>
        <w:szCs w:val="24"/>
        <w:lang w:val="nl-NL" w:bidi="ar-SA" w:eastAsia="nl-NL"/>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qFormat/>
    <w:pPr>
      <w:spacing w:before="320" w:after="160" w:beforeAutospacing="0" w:afterAutospacing="0"/>
      <w:outlineLvl w:val="0"/>
    </w:pPr>
    <w:rPr>
      <w:b w:val="1"/>
      <w:bCs w:val="1"/>
      <w:color w:val="111111"/>
      <w:sz w:val="26"/>
      <w:szCs w:val="26"/>
    </w:rPr>
  </w:style>
  <w:style w:type="paragraph" w:styleId="P2">
    <w:name w:val="Heading 2"/>
    <w:semiHidden/>
    <w:qFormat/>
    <w:pPr>
      <w:outlineLvl w:val="1"/>
    </w:pPr>
    <w:rPr>
      <w:color w:val="2E74B5"/>
      <w:sz w:val="26"/>
      <w:szCs w:val="26"/>
    </w:rPr>
  </w:style>
  <w:style w:type="paragraph" w:styleId="P3">
    <w:name w:val="Heading 3"/>
    <w:semiHidden/>
    <w:qFormat/>
    <w:pPr>
      <w:outlineLvl w:val="2"/>
    </w:pPr>
    <w:rPr>
      <w:color w:val="1F4D78"/>
    </w:rPr>
  </w:style>
  <w:style w:type="paragraph" w:styleId="P4">
    <w:name w:val="Heading 4"/>
    <w:semiHidden/>
    <w:qFormat/>
    <w:pPr>
      <w:outlineLvl w:val="3"/>
    </w:pPr>
    <w:rPr>
      <w:i w:val="1"/>
      <w:iCs w:val="1"/>
      <w:color w:val="2E74B5"/>
    </w:rPr>
  </w:style>
  <w:style w:type="paragraph" w:styleId="P5">
    <w:name w:val="Heading 5"/>
    <w:semiHidden/>
    <w:qFormat/>
    <w:pPr>
      <w:outlineLvl w:val="4"/>
    </w:pPr>
    <w:rPr>
      <w:color w:val="2E74B5"/>
    </w:rPr>
  </w:style>
  <w:style w:type="paragraph" w:styleId="P6">
    <w:name w:val="Heading 6"/>
    <w:semiHidden/>
    <w:qFormat/>
    <w:pPr>
      <w:outlineLvl w:val="5"/>
    </w:pPr>
    <w:rPr>
      <w:color w:val="1F4D78"/>
    </w:rPr>
  </w:style>
  <w:style w:type="paragraph" w:styleId="P7">
    <w:name w:val="Title"/>
    <w:qFormat/>
    <w:pPr/>
    <w:rPr>
      <w:sz w:val="56"/>
      <w:szCs w:val="56"/>
    </w:rPr>
  </w:style>
  <w:style w:type="paragraph" w:styleId="P8">
    <w:name w:val="Zwaar1"/>
    <w:qFormat/>
    <w:pPr/>
    <w:rPr>
      <w:b w:val="1"/>
      <w:bCs w:val="1"/>
    </w:rPr>
  </w:style>
  <w:style w:type="paragraph" w:styleId="P9">
    <w:name w:val="List Paragraph"/>
    <w:qFormat/>
    <w:pPr/>
    <w:rPr/>
  </w:style>
  <w:style w:type="paragraph" w:styleId="P10">
    <w:name w:val="Footnote Text"/>
    <w:link w:val="C4"/>
    <w:semiHidden/>
    <w:pPr/>
    <w:rPr>
      <w:sz w:val="20"/>
      <w:szCs w:val="20"/>
    </w:rPr>
  </w:style>
  <w:style w:type="paragraph" w:styleId="P11">
    <w:name w:val="Endnote Text"/>
    <w:link w:val="C6"/>
    <w:semiHidden/>
    <w:pPr/>
    <w:rPr>
      <w:sz w:val="20"/>
      <w:szCs w:val="20"/>
    </w:rPr>
  </w:style>
  <w:style w:type="paragraph" w:styleId="P12">
    <w:name w:val="annotation text"/>
    <w:basedOn w:val="P0"/>
    <w:link w:val="C8"/>
    <w:semiHidden/>
    <w:pPr/>
    <w:rPr>
      <w:sz w:val="20"/>
      <w:szCs w:val="20"/>
    </w:rPr>
  </w:style>
  <w:style w:type="paragraph" w:styleId="P13">
    <w:name w:val="annotation subject"/>
    <w:basedOn w:val="P12"/>
    <w:next w:val="P12"/>
    <w:link w:val="C9"/>
    <w:semiHidden/>
    <w:pPr/>
    <w:rPr>
      <w:b w:val="1"/>
      <w:bCs w:val="1"/>
    </w:rPr>
  </w:style>
  <w:style w:type="paragraph" w:styleId="P14">
    <w:name w:val="Revision"/>
    <w:hidden/>
    <w:semiHidden/>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Footnote Reference"/>
    <w:semiHidden/>
    <w:rPr>
      <w:vertAlign w:val="superscript"/>
    </w:rPr>
  </w:style>
  <w:style w:type="character" w:styleId="C4">
    <w:name w:val="Footnote Text Char"/>
    <w:link w:val="P10"/>
    <w:semiHidden/>
    <w:rPr>
      <w:sz w:val="20"/>
      <w:szCs w:val="20"/>
    </w:rPr>
  </w:style>
  <w:style w:type="character" w:styleId="C5">
    <w:name w:val="Endnote Reference"/>
    <w:semiHidden/>
    <w:rPr>
      <w:vertAlign w:val="superscript"/>
    </w:rPr>
  </w:style>
  <w:style w:type="character" w:styleId="C6">
    <w:name w:val="Endnote Text Char"/>
    <w:link w:val="P11"/>
    <w:semiHidden/>
    <w:rPr>
      <w:sz w:val="20"/>
      <w:szCs w:val="20"/>
    </w:rPr>
  </w:style>
  <w:style w:type="character" w:styleId="C7">
    <w:name w:val="annotation reference"/>
    <w:basedOn w:val="C0"/>
    <w:semiHidden/>
    <w:rPr>
      <w:sz w:val="16"/>
      <w:szCs w:val="16"/>
    </w:rPr>
  </w:style>
  <w:style w:type="character" w:styleId="C8">
    <w:name w:val="Comment Text Char"/>
    <w:basedOn w:val="C0"/>
    <w:link w:val="P12"/>
    <w:semiHidden/>
    <w:rPr>
      <w:sz w:val="20"/>
      <w:szCs w:val="20"/>
    </w:rPr>
  </w:style>
  <w:style w:type="character" w:styleId="C9">
    <w:name w:val="Comment Subject Char"/>
    <w:basedOn w:val="C8"/>
    <w:link w:val="P13"/>
    <w:semiHidden/>
    <w:rPr>
      <w:b w:val="1"/>
      <w:bCs w:val="1"/>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comments.xml.rels>&#65279;<?xml version="1.0" encoding="utf-8"?><Relationships xmlns="http://schemas.openxmlformats.org/package/2006/relationships" />
</file>

<file path=word/_rels/document.xml.rels>&#65279;<?xml version="1.0" encoding="utf-8"?><Relationships xmlns="http://schemas.openxmlformats.org/package/2006/relationships"><Relationship Id="RelCmtEx1" Type="http://schemas.microsoft.com/office/2011/relationships/commentsExtended" Target="commentsExtended.xml" /><Relationship Id="RelCmt1" Type="http://schemas.openxmlformats.org/officeDocument/2006/relationships/comments" Target="comment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 Id="RelItem2" Type="http://schemas.openxmlformats.org/officeDocument/2006/relationships/customXml" Target="../customXml/item2.xml" /><Relationship Id="RelItem3" Type="http://schemas.openxmlformats.org/officeDocument/2006/relationships/customXml" Target="../customXml/item3.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12700" cmpd="sng" algn="ctr">
          <a:solidFill>
            <a:schemeClr val="phClr"/>
          </a:solidFill>
          <a:prstDash val="solid"/>
          <a:miter lim="800000"/>
        </a:ln>
        <a:ln w="19050" cmpd="sng" algn="ctr">
          <a:solidFill>
            <a:schemeClr val="phClr"/>
          </a:solidFill>
          <a:prstDash val="solid"/>
          <a:miter lim="800000"/>
        </a:ln>
        <a:ln w="2540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781F777D08D47BDE4D88E8A35E824" ma:contentTypeVersion="11" ma:contentTypeDescription="Een nieuw document maken." ma:contentTypeScope="" ma:versionID="5b186161134b696c1b7b99fde767ddce">
  <xsd:schema xmlns:xsd="http://www.w3.org/2001/XMLSchema" xmlns:xs="http://www.w3.org/2001/XMLSchema" xmlns:p="http://schemas.microsoft.com/office/2006/metadata/properties" xmlns:ns2="a279f970-96f7-4616-9812-64aa62bec6f0" targetNamespace="http://schemas.microsoft.com/office/2006/metadata/properties" ma:root="true" ma:fieldsID="891390b8988caeb89ac948de8f91ba35" ns2:_="">
    <xsd:import namespace="a279f970-96f7-4616-9812-64aa62bec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9f970-96f7-4616-9812-64aa62bec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06da4d0-b1b8-4f41-ab02-67eca5da71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9f970-96f7-4616-9812-64aa62bec6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c4e79-4750-4e72-942f-e1cec7082180}">
  <ds:schemaRefs>
    <ds:schemaRef ds:uri="http://schemas.microsoft.com/vsto/samples"/>
  </ds:schemaRefs>
</ds:datastoreItem>
</file>

<file path=customXml/itemProps2.xml><?xml version="1.0" encoding="utf-8"?>
<ds:datastoreItem xmlns:ds="http://schemas.openxmlformats.org/officeDocument/2006/customXml" ds:itemID="{2e6f72f4-885e-4989-bcf7-f897edd8a85a}">
  <ds:schemaRefs>
    <ds:schemaRef ds:uri="http://schemas.microsoft.com/vsto/samples"/>
  </ds:schemaRefs>
</ds:datastoreItem>
</file>

<file path=customXml/itemProps3.xml><?xml version="1.0" encoding="utf-8"?>
<ds:datastoreItem xmlns:ds="http://schemas.openxmlformats.org/officeDocument/2006/customXml" ds:itemID="{9588c41b-1977-4b4a-bbde-418f14905174}">
  <ds:schemaRefs>
    <ds:schemaRef ds:uri="http://schemas.microsoft.com/vsto/samples"/>
  </ds:schemaRefs>
</ds:datastoreItem>
</file>

<file path=docProps/app.xml><?xml version="1.0" encoding="utf-8"?>
<Properties xmlns="http://schemas.openxmlformats.org/officeDocument/2006/extended-properties">
  <Application>DevExpress Office File API/23.1.4.0</Application>
  <AppVersion>23.1</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Un-named</dc:creator>
  <dcterms:created xsi:type="dcterms:W3CDTF">2026-06-18T08:45:37Z</dcterms:created>
  <dcterms:modified xsi:type="dcterms:W3CDTF">2026-06-18T08:45:37Z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0x0101008E3781F777D08D47BDE4D88E8A35E824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